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Accelon 2017開發後記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這篇文章記錄了自2009年到2017年4月，開發Accelon的歷程，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可視為拙文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Accelon, 一個開放的數位古籍平台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的後篇。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兩大根本問題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在從事電子佛典的工作以來，有一類問題特別引起我的注意，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這類問題不一定很急迫嚴重，但它或隱或顯，普遍存在於系統的每一個環節，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並且不會隨著技術的發展，例如：網路傳輸速度、運算速度的提昇、儲存容量的擴大而得到解決，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其中有兩個代表性的例子，一是文字編碼缺陷，二是文件編碼缺陷。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文字編碼缺陷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（即缺碼問題，俗稱缺字問題）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缺碼問題，隨著Unicode的擴充而得到舒緩，但並沒有得到根本的解決，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缺碼問題的原因和理論上的解法，謝清俊老師已有完整的闡述。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時至今日，主流的作業系統還是沒有漢字構型的制式表達法，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我們依舊無法隨心所欲地創造新字或是表達錯字。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我在1999年就意識到，要徹底解決缺碼問題，最後一塊拼圖是字形產生器，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也就是從一維的漢字表達式，產生二維的字形。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2002年在易符科技的資助下，完成了從IDS到「單線體」的字形產生器，並應用於Accelon3。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但要產生美觀的字形難度極大，就好比教小學生寫字容易，但寫出漂亮的書法就要多年的苦練。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美觀度很大程度取決於部件的比例和佈局，而無論是IDS或是中研院的構字式，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都只規定了部件的相對位置，而沒有包括比例資訊，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當我在2015年想通了這一點，改用「減法」來表達字形，終於解決美觀的問題，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比方說要表達「初」字少寫一點的錯字，表達式是「初衤礻」，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其意義是「基字,減去,替代為」。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字形產生器只要將「初」字裡頭的「衤」字偏旁替換為「礻」即可。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由於「初」字中的「刀」已由字形設計師手工微調過（撇往左下角延伸），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比直接用「刀」去拼「礻」的效果好得多。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「替代為」也可以是式子，如此就可以遞迴地表達如招財進寶的複雜字形。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有興趣的朋友可以看這一段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視頻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接下來的任務就是將這個機制整合到作業系統的圖形介面層，我已將相關技術轉移給一團隊，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希望在不久的將來，無限的漢字得以自由穿梭在所有的電腦及行動裝置上。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文件編碼缺陷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2009年以前，我對這個問題的認識不夠清楚，天真地以為只要有一個像CBETA的組織，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承擔統一經文格式、精細標記的工作，其他人就可以在這個基礎上，自由開發各種應用，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經過多年的實踐和思索，我發現以XML+TEI做為經文的基礎格式，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固然省去了反覆輸入文字和目錄的勞務，但對於經文的進一步加值，反而是一個阻礙。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加值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什麼是對經文的「加值」？「加值」泛指以經文為基礎的延伸創作，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常見的例子有「畫重點」「眉批」「腳注」「注疏」「校勘」等等。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以「畫重點」為例，形式上可以用「畫線」「每個字底下畫小圈」「螢光筆」等等。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「加值」的主要目的是協助自己或他人理解，由於經文是固定的，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而語言一直在變，所以用當代人能夠理解的語言和形式來解釋經文，需要每一代人前仆後繼。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此外，「加值」無法脫離經文而獨立存在，一段重點畫線，只有畫在經文上，才具有意義。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一直以來，我們只關心經文本身的數位化，殊不知「加值」往往比經文更有價值，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就好比同樣的教科書，寫滿筆記的比全新的更有價值。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由於數位化的重心一直都只在經文本身，而沒有充份考慮讀者加值的數位化，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因此電子佛典經過那麼多年的發展，除了全文搜尋和剪貼的便利，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能做的事並不多，除了藏經之外，許多古德先賢的注疏還沒有數位化，更談不上彼此的互相參照，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而今人無數的讀經筆記、講義，個個都困在名叫docx的孤島，老死無法往來。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連結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在所有的經文加值之中，最關鍵也是最難實現的是「互文連結」，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即任意兩段文字之間的連結，比方說「引文」和「出處」就是一個典型的互文連結。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互文連結之難以實現，根本原因在是 HTML/XML 採用樹狀內嵌標記。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樹狀的意思是，XML文件在記憶體中是以樹狀結構形式存在(即DOM)，這也是標記不能重疊的原因。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而內嵌的意思是，標記與被標記的文字，同屬一字串。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同屬一字串的好處是，標記會緊緊黏住所標記的文字。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這對持續編修的文字來說，的確很便利，但對經文這種不變的文字來說，沒有太大的效益。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早在TEI的設計之初，謝清俊老師就指出採用內嵌式標記文件是一個錯誤的方向，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我第一次聽到這個說法是十幾年前在老師家，閒聊電子佛典的前景，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當時我已將整部大正藏的搜尋時間壓縮到一秒以內，也就是使用者一輸入完畢，結果就出來了，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我問：「接下來能做什麼呢」，謝老師答：「做經文的連結」。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這裡講的連結，和一般熟知的網頁連結不同，網頁的連結，只能從一段文字，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連到另一個網頁(或預先設好的錨點)。</w: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由於XML標記是內嵌的，無論是連結的出發地，或者連結的目的地，都必須改變文件本身，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換句話說，只要加一個連結，就要改動兩個檔案。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光是大正藏就有八千多卷，再加上引用大正藏的大量著作，如果每次建立一個連結都要改動一次經文，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檔案的版本控管就是極大的挑戰，即使全部用git管理，產生出來的XML文件也會複雜到難以想象。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因此，標記必須獨立於經文之外，也就是說，經文和標記分開儲存，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以保證增加標記時，不會（也不應）改變經文檔案。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定址系統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為了將標記從經文剝離，經文就必須能夠做到「精確到字」的定址。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而這個定址方式，必須同時對機器和人都有意義，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從反面來理解，大正藏第1234415字，對電腦很有意義（知道是那個字），</w:t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對人沒有意義，這就不適合做為定址方式，而必須採用分層編碼。</w:t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起初我參考聖經的「書、章、節」，</w:t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想要編製一套跨各種佛經版本的多層分段系統，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但光是處理巴利大藏經，就吃足了苦頭。</w:t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分層定址</w:t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直到2016年中，終於發現經文分段是不可行的，</w:t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一來是要分好段，就必須對文意有準確的把握，工作量實在太大，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而即使將經文都分了段，恐怕也需要過一兩百年才會成為標準，</w:t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於是我放棄「跨版本」的想法，改為「基於版式，加以擴充」的方案，</w:t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剛好得到了菩提乘基金會智翰法師的贊助，讓我可以全力攻克這個難關。</w:t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經過大約半年時間，終於開發出「Dhamma Positioning System」，</w:t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這是一個四層的定址系統，分別為「冊、頁(欄)、行、字間」。</w:t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以大正藏為例，「冊、頁(欄)、行」就是和CBETA採用的行首格式，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而字間就是鍵盤游標可以停駐的位置。</w:t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大正藏有100冊，至少要7bits才可容納，</w:t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而最大頁數為1464頁，每頁有三欄，就是4392，需要 13 bits，</w:t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每頁29行，需要5 bits ，每行 19 字，即20字間。也是5 bits，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標記的起點與終點，合理的假設都在同一冊，那麼大正藏剛好可以用 7+13+5+5 13+5+5 = 53bits，</w:t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當我算得這個數字時非常高興，直呼菩薩保祐，因為這是Javascript不失精度，所能表達的最大整數，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每個外部標記的位址的表達不必用字串，只須用整數型別，</w:t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整數型別是最有效率的處理單元，這對未來運算大量標記有重大意義。</w:t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定址系統的原理很簡單，但意義非凡，就好比經緯度座標對地理資訊系統的重要性，</w:t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在定址系統的支持之下，非常輕易地實現多年來夢寐以求的高級功能。</w:t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sz w:val="28"/>
          <w:szCs w:val="28"/>
          <w:rtl w:val="0"/>
        </w:rPr>
        <w:t xml:space="preserve">Accelon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2008年 Google 推出Chrome，2009 年 node.js 發布並迅速取得成功，</w:t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2010 iPad 問世並確定不支援Flash格式，種種跡象表明，</w:t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Javascript 大勢已成，將會是跨所有平台的唯一語言，</w:t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當時，Accelon 4 核心程式的開發已大致完成，</w:t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我做了一個艱難的決定：以Javascript 重寫所有的程式，</w:t>
      </w:r>
    </w:p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這不但意味著推倒重來，還要學習新的程式語言和開發環境。</w:t>
      </w:r>
    </w:p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Javascript的生態和由私人公司主導的環境(如Visual studio, Delphi 之類)有很大的不同，</w:t>
      </w:r>
    </w:p>
    <w:p w:rsidR="00000000" w:rsidDel="00000000" w:rsidP="00000000" w:rsidRDefault="00000000" w:rsidRPr="00000000" w14:paraId="0000007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在初學Javascript 的頭兩年，感覺就像花木蘭「東市買駿馬，西市買鞍韉，南市買轡頭，北市買長鞭。」</w:t>
      </w:r>
    </w:p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得自己拼湊開發環境，往往是剛選定、學好一個套件的用法，沒多久又有更好的套件，</w:t>
      </w:r>
    </w:p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而有學不勝學之嘆。</w:t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這五年來幾乎天天寫Javascript，數不清換了幾種套件，選定了 React/React Native + mobx</w:t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來發展Accelon 2017前端程式，目前來看，還算滿意。</w:t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距離上一代的Accelon3，已過去了將近十五個年頭，Accelon 2017最為關鍵的突破，</w:t>
      </w:r>
    </w:p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就是以「定址系統」為基礎的「文層」以及「逆向連結」。</w:t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文層</w:t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「文層」是我借Photoshop 「圖層」概念而來，要體會圖層有多重要，</w:t>
      </w:r>
    </w:p>
    <w:p w:rsidR="00000000" w:rsidDel="00000000" w:rsidP="00000000" w:rsidRDefault="00000000" w:rsidRPr="00000000" w14:paraId="0000008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只要執行 Flatten Layers (壓平圖層)的功能，再嘗試編輯就會明白。</w:t>
      </w:r>
    </w:p>
    <w:p w:rsidR="00000000" w:rsidDel="00000000" w:rsidP="00000000" w:rsidRDefault="00000000" w:rsidRPr="00000000" w14:paraId="0000008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TEI就像是功能極為複雜，但沒有圖層概念的「小畫家」。</w:t>
      </w:r>
    </w:p>
    <w:p w:rsidR="00000000" w:rsidDel="00000000" w:rsidP="00000000" w:rsidRDefault="00000000" w:rsidRPr="00000000" w14:paraId="0000008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而基於文層的的實作，目前雖然還很原始粗糙，但假以時日，必然大放異彩。</w:t>
      </w:r>
    </w:p>
    <w:p w:rsidR="00000000" w:rsidDel="00000000" w:rsidP="00000000" w:rsidRDefault="00000000" w:rsidRPr="00000000" w14:paraId="0000008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就好比第一代的汽車，時速極低，操作複雜又常出狀況，還得有工程師隨伺，遠不如馬匹方便。</w:t>
      </w:r>
    </w:p>
    <w:p w:rsidR="00000000" w:rsidDel="00000000" w:rsidP="00000000" w:rsidRDefault="00000000" w:rsidRPr="00000000" w14:paraId="0000008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在Accelon 2017 中，底文是不變的文字，而不同類型或是不同作者的標記，</w:t>
      </w:r>
    </w:p>
    <w:p w:rsidR="00000000" w:rsidDel="00000000" w:rsidP="00000000" w:rsidRDefault="00000000" w:rsidRPr="00000000" w14:paraId="0000008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儲存在互不干擾的文層，除了底文之外，其他文層都可以自由開關，</w:t>
      </w:r>
    </w:p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Accelon 2017 會將選定的文層，合併渲染成HTML。</w:t>
      </w:r>
    </w:p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逆向連結</w:t>
      </w:r>
    </w:p>
    <w:p w:rsidR="00000000" w:rsidDel="00000000" w:rsidP="00000000" w:rsidRDefault="00000000" w:rsidRPr="00000000" w14:paraId="0000009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在Accelon3 就有了逆向連結的想法：從印順導師的著作的引文，跳到大正藏經文，這是順向連結，而從大正藏經文，回到導師引用之處，是逆向連結。Accelon3 只能知道某一個大正藏的頁，被那些導師著作引用，精度不高，用處不大。</w:t>
      </w:r>
    </w:p>
    <w:p w:rsidR="00000000" w:rsidDel="00000000" w:rsidP="00000000" w:rsidRDefault="00000000" w:rsidRPr="00000000" w14:paraId="0000009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在Accelon 2017，正向連結是存在於引用端資料庫中，也就是導師全集資料庫中，</w:t>
      </w:r>
    </w:p>
    <w:p w:rsidR="00000000" w:rsidDel="00000000" w:rsidP="00000000" w:rsidRDefault="00000000" w:rsidRPr="00000000" w14:paraId="0000009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而逆向連結是即時計算而得，也就是說，大藏經資料庫並沒有記錄被誰連，</w:t>
      </w:r>
    </w:p>
    <w:p w:rsidR="00000000" w:rsidDel="00000000" w:rsidP="00000000" w:rsidRDefault="00000000" w:rsidRPr="00000000" w14:paraId="0000009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而是在打開導師全集資料庫時才計算，這個機制的威力在於，</w:t>
      </w:r>
    </w:p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大藏經的檔案不必更新，隨著連結的增加，</w:t>
      </w:r>
    </w:p>
    <w:p w:rsidR="00000000" w:rsidDel="00000000" w:rsidP="00000000" w:rsidRDefault="00000000" w:rsidRPr="00000000" w14:paraId="0000009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我們慢慢會現在大藏經中那些是連結佛學著作的樞紐。</w:t>
      </w:r>
    </w:p>
    <w:p w:rsidR="00000000" w:rsidDel="00000000" w:rsidP="00000000" w:rsidRDefault="00000000" w:rsidRPr="00000000" w14:paraId="0000009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樞紐</w:t>
      </w:r>
    </w:p>
    <w:p w:rsidR="00000000" w:rsidDel="00000000" w:rsidP="00000000" w:rsidRDefault="00000000" w:rsidRPr="00000000" w14:paraId="0000009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假設這個世界有一千個機場，若要直接連結每個機場，需要近50萬條航線，</w:t>
      </w:r>
    </w:p>
    <w:p w:rsidR="00000000" w:rsidDel="00000000" w:rsidP="00000000" w:rsidRDefault="00000000" w:rsidRPr="00000000" w14:paraId="0000009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設置了轉運中心，即樞紐機場，僅須要幾千條航線，所有機場都可以互連。</w:t>
      </w:r>
    </w:p>
    <w:p w:rsidR="00000000" w:rsidDel="00000000" w:rsidP="00000000" w:rsidRDefault="00000000" w:rsidRPr="00000000" w14:paraId="0000009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想像每篇經文或注疏就像一座座的機場，若沒有樞紐，彼此的連結、參照極為不便，</w:t>
      </w:r>
    </w:p>
    <w:p w:rsidR="00000000" w:rsidDel="00000000" w:rsidP="00000000" w:rsidRDefault="00000000" w:rsidRPr="00000000" w14:paraId="0000009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而大藏經中存在某些經文，具有樞紐之功能，我們的任務是將它發掘出來。</w:t>
      </w:r>
    </w:p>
    <w:p w:rsidR="00000000" w:rsidDel="00000000" w:rsidP="00000000" w:rsidRDefault="00000000" w:rsidRPr="00000000" w14:paraId="0000009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由於引文和大正藏經文經常略有出入，必須人工逐一確認，</w:t>
      </w:r>
    </w:p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目前已完成了導師全集和大正藏經文的互文連結。</w:t>
      </w:r>
    </w:p>
    <w:p w:rsidR="00000000" w:rsidDel="00000000" w:rsidP="00000000" w:rsidRDefault="00000000" w:rsidRPr="00000000" w14:paraId="000000A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從這些互文連結，很容易知道那些大正藏的經文段落是常常被引用的，</w:t>
      </w:r>
    </w:p>
    <w:p w:rsidR="00000000" w:rsidDel="00000000" w:rsidP="00000000" w:rsidRDefault="00000000" w:rsidRPr="00000000" w14:paraId="000000A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其中引用次數最多的是這一段，共27次：（大正2，67a05-06）</w:t>
      </w:r>
    </w:p>
    <w:p w:rsidR="00000000" w:rsidDel="00000000" w:rsidP="00000000" w:rsidRDefault="00000000" w:rsidRPr="00000000" w14:paraId="000000A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「此生故彼生，謂緣無明有行，乃至生、老、病、死、憂、悲、惱、苦集；」</w:t>
      </w:r>
    </w:p>
    <w:p w:rsidR="00000000" w:rsidDel="00000000" w:rsidP="00000000" w:rsidRDefault="00000000" w:rsidRPr="00000000" w14:paraId="000000A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導師經常引用經文，就是樞紐，並提供了理解導師思想的鑰匙。</w:t>
      </w:r>
    </w:p>
    <w:p w:rsidR="00000000" w:rsidDel="00000000" w:rsidP="00000000" w:rsidRDefault="00000000" w:rsidRPr="00000000" w14:paraId="000000A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什麼是全文檢索？就是將相隔很遠的相似詞組，彙集到視野之內（搜尋結果）。</w:t>
      </w:r>
    </w:p>
    <w:p w:rsidR="00000000" w:rsidDel="00000000" w:rsidP="00000000" w:rsidRDefault="00000000" w:rsidRPr="00000000" w14:paraId="000000A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而互文連結，可以串連相似語義和主題，這是基於「語形」的全文檢索無法企及的境界。</w:t>
      </w:r>
    </w:p>
    <w:p w:rsidR="00000000" w:rsidDel="00000000" w:rsidP="00000000" w:rsidRDefault="00000000" w:rsidRPr="00000000" w14:paraId="000000A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目前我們只建立了導師到大正藏不到兩萬個連結，</w:t>
      </w:r>
    </w:p>
    <w:p w:rsidR="00000000" w:rsidDel="00000000" w:rsidP="00000000" w:rsidRDefault="00000000" w:rsidRPr="00000000" w14:paraId="000000A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閱讀某本著作，引到某處經文，跳到該處經文，</w:t>
      </w:r>
    </w:p>
    <w:p w:rsidR="00000000" w:rsidDel="00000000" w:rsidP="00000000" w:rsidRDefault="00000000" w:rsidRPr="00000000" w14:paraId="000000A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系統會自動顯示另一本著作也引用同一段經文，讀者可以快速從經文跳到該著作。</w:t>
      </w:r>
    </w:p>
    <w:p w:rsidR="00000000" w:rsidDel="00000000" w:rsidP="00000000" w:rsidRDefault="00000000" w:rsidRPr="00000000" w14:paraId="000000A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未來隨著更多祖師的著作的加入，互文連結會慢慢連成一個綿密的網絡，</w:t>
      </w:r>
    </w:p>
    <w:p w:rsidR="00000000" w:rsidDel="00000000" w:rsidP="00000000" w:rsidRDefault="00000000" w:rsidRPr="00000000" w14:paraId="000000A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利用大數據和圖形視覺化等工具，很多過往難以偵知的規律和關係將會被揭示，</w:t>
      </w:r>
    </w:p>
    <w:p w:rsidR="00000000" w:rsidDel="00000000" w:rsidP="00000000" w:rsidRDefault="00000000" w:rsidRPr="00000000" w14:paraId="000000B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佛典的閱讀和理解，也將會有完全不一樣的風貌。</w:t>
      </w:r>
    </w:p>
    <w:p w:rsidR="00000000" w:rsidDel="00000000" w:rsidP="00000000" w:rsidRDefault="00000000" w:rsidRPr="00000000" w14:paraId="000000B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資料加工鏈條</w:t>
      </w:r>
    </w:p>
    <w:p w:rsidR="00000000" w:rsidDel="00000000" w:rsidP="00000000" w:rsidRDefault="00000000" w:rsidRPr="00000000" w14:paraId="000000B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工業化的本質，就是從初級原始材料，經過一系列的加工，製造出高級產品。</w:t>
      </w:r>
    </w:p>
    <w:p w:rsidR="00000000" w:rsidDel="00000000" w:rsidP="00000000" w:rsidRDefault="00000000" w:rsidRPr="00000000" w14:paraId="000000B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數位化也是如此，原始資料必須經過一系列的加工，才會產生有用的資料庫。</w:t>
      </w:r>
    </w:p>
    <w:p w:rsidR="00000000" w:rsidDel="00000000" w:rsidP="00000000" w:rsidRDefault="00000000" w:rsidRPr="00000000" w14:paraId="000000B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Accelon 2017 的加工鏈條，主要有三個階段：</w:t>
      </w:r>
    </w:p>
    <w:p w:rsidR="00000000" w:rsidDel="00000000" w:rsidP="00000000" w:rsidRDefault="00000000" w:rsidRPr="00000000" w14:paraId="000000B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一）提煉 corpus-refinery</w:t>
      </w:r>
    </w:p>
    <w:p w:rsidR="00000000" w:rsidDel="00000000" w:rsidP="00000000" w:rsidRDefault="00000000" w:rsidRPr="00000000" w14:paraId="000000B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加上符合原書的頁碼和換行。</w:t>
      </w:r>
    </w:p>
    <w:p w:rsidR="00000000" w:rsidDel="00000000" w:rsidP="00000000" w:rsidRDefault="00000000" w:rsidRPr="00000000" w14:paraId="000000B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文字對照原書圖版校對。</w:t>
      </w:r>
    </w:p>
    <w:p w:rsidR="00000000" w:rsidDel="00000000" w:rsidP="00000000" w:rsidRDefault="00000000" w:rsidRPr="00000000" w14:paraId="000000B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二）鍛造 corpus-forge</w:t>
      </w:r>
    </w:p>
    <w:p w:rsidR="00000000" w:rsidDel="00000000" w:rsidP="00000000" w:rsidRDefault="00000000" w:rsidRPr="00000000" w14:paraId="000000B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加入內建標記，產生 cor 檔案。</w:t>
      </w:r>
    </w:p>
    <w:p w:rsidR="00000000" w:rsidDel="00000000" w:rsidP="00000000" w:rsidRDefault="00000000" w:rsidRPr="00000000" w14:paraId="000000B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既有的XML/TEI，則只須撰寫轉換程序，通常不必重新標記。</w:t>
      </w:r>
    </w:p>
    <w:p w:rsidR="00000000" w:rsidDel="00000000" w:rsidP="00000000" w:rsidRDefault="00000000" w:rsidRPr="00000000" w14:paraId="000000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三）連結 corpus-connect</w:t>
      </w:r>
    </w:p>
    <w:p w:rsidR="00000000" w:rsidDel="00000000" w:rsidP="00000000" w:rsidRDefault="00000000" w:rsidRPr="00000000" w14:paraId="000000C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建立互文連結。（未完成）</w:t>
      </w:r>
    </w:p>
    <w:p w:rsidR="00000000" w:rsidDel="00000000" w:rsidP="00000000" w:rsidRDefault="00000000" w:rsidRPr="00000000" w14:paraId="000000C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格式</w:t>
      </w:r>
    </w:p>
    <w:p w:rsidR="00000000" w:rsidDel="00000000" w:rsidP="00000000" w:rsidRDefault="00000000" w:rsidRPr="00000000" w14:paraId="000000C3">
      <w:pPr>
        <w:pageBreakBefore w:val="0"/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在數位世界，時空幾乎沒有距離，距離主要是由格式造成的。</w:t>
      </w:r>
    </w:p>
    <w:p w:rsidR="00000000" w:rsidDel="00000000" w:rsidP="00000000" w:rsidRDefault="00000000" w:rsidRPr="00000000" w14:paraId="000000C4">
      <w:pPr>
        <w:pageBreakBefore w:val="0"/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大數據時代，數據量不是問題，格式不統一才是問題。</w:t>
      </w:r>
    </w:p>
    <w:p w:rsidR="00000000" w:rsidDel="00000000" w:rsidP="00000000" w:rsidRDefault="00000000" w:rsidRPr="00000000" w14:paraId="000000C5">
      <w:pPr>
        <w:pageBreakBefore w:val="0"/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數位化，工具的選擇其次，最關鍵的是格式。</w:t>
      </w:r>
    </w:p>
    <w:p w:rsidR="00000000" w:rsidDel="00000000" w:rsidP="00000000" w:rsidRDefault="00000000" w:rsidRPr="00000000" w14:paraId="000000C6">
      <w:pPr>
        <w:pageBreakBefore w:val="0"/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好的格式須同時滿足兩個條件：</w:t>
      </w:r>
    </w:p>
    <w:p w:rsidR="00000000" w:rsidDel="00000000" w:rsidP="00000000" w:rsidRDefault="00000000" w:rsidRPr="00000000" w14:paraId="000000C7">
      <w:pPr>
        <w:pageBreakBefore w:val="0"/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「人容易編輯」</w:t>
      </w:r>
    </w:p>
    <w:p w:rsidR="00000000" w:rsidDel="00000000" w:rsidP="00000000" w:rsidRDefault="00000000" w:rsidRPr="00000000" w14:paraId="000000C8">
      <w:pPr>
        <w:pageBreakBefore w:val="0"/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「機器容易剖析」</w:t>
      </w:r>
    </w:p>
    <w:p w:rsidR="00000000" w:rsidDel="00000000" w:rsidP="00000000" w:rsidRDefault="00000000" w:rsidRPr="00000000" w14:paraId="000000C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純文字格式，docx 等格式，滿足前者，不滿足後者。</w:t>
      </w:r>
    </w:p>
    <w:p w:rsidR="00000000" w:rsidDel="00000000" w:rsidP="00000000" w:rsidRDefault="00000000" w:rsidRPr="00000000" w14:paraId="000000C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TEI 滿足後者，但不滿足前者。</w:t>
      </w:r>
    </w:p>
    <w:p w:rsidR="00000000" w:rsidDel="00000000" w:rsidP="00000000" w:rsidRDefault="00000000" w:rsidRPr="00000000" w14:paraId="000000C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因此我創造了htll 格式 (hypertext label language)，有點像markdown ，但更簡單也更靈活。請參考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十三經豎排資料庫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。</w:t>
      </w:r>
    </w:p>
    <w:p w:rsidR="00000000" w:rsidDel="00000000" w:rsidP="00000000" w:rsidRDefault="00000000" w:rsidRPr="00000000" w14:paraId="000000C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htll 的設計理念：</w:t>
      </w:r>
    </w:p>
    <w:p w:rsidR="00000000" w:rsidDel="00000000" w:rsidP="00000000" w:rsidRDefault="00000000" w:rsidRPr="00000000" w14:paraId="000000CF">
      <w:pPr>
        <w:pageBreakBefore w:val="0"/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1)讓熟悉內容的人方便編輯，記憶負擔少，技術門檻低，不容易出錯。</w:t>
      </w:r>
    </w:p>
    <w:p w:rsidR="00000000" w:rsidDel="00000000" w:rsidP="00000000" w:rsidRDefault="00000000" w:rsidRPr="00000000" w14:paraId="000000D0">
      <w:pPr>
        <w:pageBreakBefore w:val="0"/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2)以古文沒有用到的半形符號和abc做為標記符號，方便輸入，占的視覺空間也少。</w:t>
      </w:r>
    </w:p>
    <w:p w:rsidR="00000000" w:rsidDel="00000000" w:rsidP="00000000" w:rsidRDefault="00000000" w:rsidRPr="00000000" w14:paraId="000000D1">
      <w:pPr>
        <w:pageBreakBefore w:val="0"/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3)方便豎排，以利與原書圖版對照。</w:t>
      </w:r>
    </w:p>
    <w:p w:rsidR="00000000" w:rsidDel="00000000" w:rsidP="00000000" w:rsidRDefault="00000000" w:rsidRPr="00000000" w14:paraId="000000D2">
      <w:pPr>
        <w:pageBreakBefore w:val="0"/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4)完全自由標記語法，使用者可以根據資料的特性自由創造語法，只要regular expression 可以無歧義地轉換為XML即可。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D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/>
      </w:pPr>
      <w:r w:rsidDel="00000000" w:rsidR="00000000" w:rsidRPr="00000000">
        <w:rPr>
          <w:rtl w:val="0"/>
        </w:rPr>
        <w:t xml:space="preserve">github: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https://github.com/accelon/accelon2017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延伸閱讀：</w:t>
      </w:r>
    </w:p>
    <w:p w:rsidR="00000000" w:rsidDel="00000000" w:rsidP="00000000" w:rsidRDefault="00000000" w:rsidRPr="00000000" w14:paraId="000000D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TEI 的種種問題，學者 Desmond Schmidt &lt;link to="https://jtei.revues.org/979"&gt;總結&lt;/link&gt;得很好，值得一讀。</w:t>
      </w:r>
    </w:p>
    <w:p w:rsidR="00000000" w:rsidDel="00000000" w:rsidP="00000000" w:rsidRDefault="00000000" w:rsidRPr="00000000" w14:paraId="000000D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超連結：Ted Nelson 所著文章。</w:t>
      </w:r>
    </w:p>
    <w:p w:rsidR="00000000" w:rsidDel="00000000" w:rsidP="00000000" w:rsidRDefault="00000000" w:rsidRPr="00000000" w14:paraId="000000DA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40.0000000000002" w:top="1440.0000000000002" w:left="1440.0000000000002" w:right="1440.0000000000002" w:header="0" w:footer="720"/>
      <w:pgNumType w:start="1"/>
      <w:sectPrChange w:author="Anonymous" w:id="0" w:date="2018-08-24T06:48:06Z">
        <w:sectPr w:rsidR="000000" w:rsidDel="000000" w:rsidRPr="000000" w:rsidSect="000000">
          <w:pgMar w:bottom="1440.0000000000002" w:top="1440.0000000000002" w:left="1440.0000000000002" w:right="1440.0000000000002" w:header="0" w:footer="720"/>
          <w:pgNumType w:start="1"/>
          <w:pgSz w:h="16838" w:w="11906" w:orient="portrait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pageBreakBefore w:val="0"/>
      <w:rPr>
        <w:ins w:author="Anonymous" w:id="1" w:date="2018-08-24T06:48:06Z"/>
      </w:rPr>
    </w:pPr>
    <w:ins w:author="Anonymous" w:id="1" w:date="2018-08-24T06:48:06Z">
      <w:r w:rsidDel="00000000" w:rsidR="00000000" w:rsidRPr="00000000">
        <w:rPr>
          <w:rtl w:val="0"/>
        </w:rPr>
      </w:r>
    </w:ins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github.com/accelon/accelon2017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gaya.org.tw/journal/m47/47-main7.pdf" TargetMode="External"/><Relationship Id="rId7" Type="http://schemas.openxmlformats.org/officeDocument/2006/relationships/hyperlink" Target="https://youtu.be/Kv6oSQ5CeTE" TargetMode="External"/><Relationship Id="rId8" Type="http://schemas.openxmlformats.org/officeDocument/2006/relationships/hyperlink" Target="https://github.com/ksanaforge/j13zs-corp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